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08" w:rsidRDefault="00220DF9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Сообщение</w:t>
      </w:r>
    </w:p>
    <w:p w:rsidR="001B6908" w:rsidRDefault="00220DF9">
      <w:pPr>
        <w:ind w:right="3" w:firstLine="567"/>
        <w:jc w:val="center"/>
      </w:pPr>
      <w:r>
        <w:rPr>
          <w:rFonts w:ascii="Arial" w:hAnsi="Arial" w:cs="Arial"/>
          <w:b/>
          <w:sz w:val="18"/>
          <w:szCs w:val="18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Ленинградская область, Всеволожский муниципальный район, Заневское городское поселение,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гп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>. Янино-1, микрорайон «Янила Кантри», улица Тюльпанов, дом 1, корпус 2</w:t>
      </w:r>
    </w:p>
    <w:p w:rsidR="001B6908" w:rsidRDefault="001B6908">
      <w:pPr>
        <w:ind w:right="3"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B6908" w:rsidRDefault="00220DF9">
      <w:pPr>
        <w:ind w:right="3" w:firstLine="567"/>
        <w:jc w:val="both"/>
      </w:pPr>
      <w:r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>
        <w:rPr>
          <w:rFonts w:ascii="Arial" w:hAnsi="Arial" w:cs="Arial"/>
          <w:sz w:val="18"/>
          <w:szCs w:val="18"/>
        </w:rPr>
        <w:t xml:space="preserve">общества с ограниченной </w:t>
      </w:r>
      <w:r>
        <w:rPr>
          <w:rFonts w:ascii="Arial" w:hAnsi="Arial" w:cs="Arial"/>
          <w:color w:val="auto"/>
          <w:sz w:val="18"/>
          <w:szCs w:val="18"/>
        </w:rPr>
        <w:t xml:space="preserve">ответственностью "Управляющая Компания «Янила Кантри", </w:t>
      </w:r>
      <w:ins w:id="0" w:author="Малярчук Ирина" w:date="2021-08-30T13:58:00Z">
        <w:r>
          <w:rPr>
            <w:rFonts w:ascii="Arial" w:hAnsi="Arial" w:cs="Arial"/>
            <w:color w:val="auto"/>
            <w:sz w:val="18"/>
            <w:szCs w:val="18"/>
          </w:rPr>
          <w:t xml:space="preserve">ОГРН 1157847087991 </w:t>
        </w:r>
      </w:ins>
      <w:r>
        <w:rPr>
          <w:rFonts w:ascii="Arial" w:hAnsi="Arial" w:cs="Arial"/>
          <w:color w:val="auto"/>
          <w:sz w:val="18"/>
          <w:szCs w:val="18"/>
        </w:rPr>
        <w:t xml:space="preserve">будет проведено общее собрание собственников (правообладателей) помещений в многоквартирном доме, расположенном по адресу: </w:t>
      </w:r>
      <w:r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Ленинградская область, Всеволожский муниципальный район, Заневское городское поселение, </w:t>
      </w:r>
      <w:proofErr w:type="spellStart"/>
      <w:r>
        <w:rPr>
          <w:rFonts w:ascii="Arial" w:hAnsi="Arial" w:cs="Arial"/>
          <w:b/>
          <w:bCs/>
          <w:iCs/>
          <w:color w:val="auto"/>
          <w:sz w:val="18"/>
          <w:szCs w:val="18"/>
        </w:rPr>
        <w:t>гп</w:t>
      </w:r>
      <w:proofErr w:type="spellEnd"/>
      <w:r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. Янино-1, микрорайон «Янила Кантри», улица Тюльпанов, дом 1, корпус 2, </w:t>
      </w:r>
      <w:r>
        <w:rPr>
          <w:rFonts w:ascii="Arial" w:hAnsi="Arial" w:cs="Arial"/>
          <w:color w:val="auto"/>
          <w:sz w:val="18"/>
          <w:szCs w:val="18"/>
        </w:rPr>
        <w:t>-  в форме очно-заочного голосования.</w:t>
      </w:r>
    </w:p>
    <w:p w:rsidR="001B6908" w:rsidRDefault="001B6908">
      <w:pPr>
        <w:ind w:firstLine="567"/>
        <w:jc w:val="both"/>
        <w:rPr>
          <w:rFonts w:ascii="Arial" w:hAnsi="Arial" w:cs="Arial"/>
          <w:color w:val="auto"/>
          <w:sz w:val="18"/>
          <w:szCs w:val="18"/>
        </w:rPr>
      </w:pPr>
    </w:p>
    <w:p w:rsidR="001B6908" w:rsidRDefault="00220DF9">
      <w:pPr>
        <w:ind w:firstLine="567"/>
        <w:jc w:val="both"/>
        <w:rPr>
          <w:color w:val="FF0000"/>
        </w:rPr>
      </w:pPr>
      <w:r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</w:t>
      </w:r>
      <w:r>
        <w:rPr>
          <w:rFonts w:ascii="Arial" w:hAnsi="Arial" w:cs="Arial"/>
          <w:sz w:val="18"/>
          <w:szCs w:val="18"/>
        </w:rPr>
        <w:t xml:space="preserve">остоится   </w:t>
      </w:r>
      <w:r w:rsidR="005F7633">
        <w:rPr>
          <w:rFonts w:ascii="Arial" w:hAnsi="Arial" w:cs="Arial"/>
          <w:b/>
          <w:bCs/>
          <w:color w:val="FF0000"/>
          <w:sz w:val="18"/>
          <w:szCs w:val="18"/>
        </w:rPr>
        <w:t xml:space="preserve">24 </w:t>
      </w:r>
      <w:r>
        <w:rPr>
          <w:rFonts w:ascii="Arial" w:hAnsi="Arial" w:cs="Arial"/>
          <w:b/>
          <w:bCs/>
          <w:color w:val="FF0000"/>
          <w:sz w:val="18"/>
          <w:szCs w:val="18"/>
        </w:rPr>
        <w:t>сентября 2021 года в 10.00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:rsidR="001B6908" w:rsidRDefault="001B6908">
      <w:pPr>
        <w:ind w:right="3" w:firstLine="567"/>
        <w:jc w:val="both"/>
        <w:rPr>
          <w:rFonts w:ascii="Arial" w:hAnsi="Arial" w:cs="Arial"/>
          <w:sz w:val="18"/>
          <w:szCs w:val="18"/>
        </w:rPr>
      </w:pPr>
    </w:p>
    <w:p w:rsidR="001B6908" w:rsidRDefault="00220DF9">
      <w:pPr>
        <w:ind w:right="3" w:firstLine="567"/>
        <w:jc w:val="both"/>
      </w:pPr>
      <w:r>
        <w:rPr>
          <w:rFonts w:ascii="Arial" w:hAnsi="Arial" w:cs="Arial"/>
          <w:sz w:val="18"/>
          <w:szCs w:val="18"/>
        </w:rPr>
        <w:t xml:space="preserve">Место проведения собрания: </w:t>
      </w:r>
      <w:r>
        <w:rPr>
          <w:rFonts w:ascii="Arial" w:hAnsi="Arial" w:cs="Arial"/>
          <w:iCs/>
          <w:sz w:val="18"/>
          <w:szCs w:val="18"/>
        </w:rPr>
        <w:t xml:space="preserve">Ленинградская область, Всеволожский муниципальный район, Заневское городское поселение, </w:t>
      </w:r>
      <w:proofErr w:type="spellStart"/>
      <w:r>
        <w:rPr>
          <w:rFonts w:ascii="Arial" w:hAnsi="Arial" w:cs="Arial"/>
          <w:iCs/>
          <w:sz w:val="18"/>
          <w:szCs w:val="18"/>
        </w:rPr>
        <w:t>гп</w:t>
      </w:r>
      <w:proofErr w:type="spellEnd"/>
      <w:r>
        <w:rPr>
          <w:rFonts w:ascii="Arial" w:hAnsi="Arial" w:cs="Arial"/>
          <w:iCs/>
          <w:sz w:val="18"/>
          <w:szCs w:val="18"/>
        </w:rPr>
        <w:t>. Янино-1, микрорайон «Янила Кантри», улица Тюльпанов, дом 1</w:t>
      </w:r>
      <w:r>
        <w:rPr>
          <w:rFonts w:ascii="Arial" w:hAnsi="Arial" w:cs="Arial"/>
          <w:sz w:val="18"/>
          <w:szCs w:val="18"/>
        </w:rPr>
        <w:t>, корпус 2, около 1 парадной.</w:t>
      </w:r>
    </w:p>
    <w:p w:rsidR="001B6908" w:rsidRDefault="001B6908">
      <w:pPr>
        <w:ind w:right="3" w:firstLine="567"/>
        <w:jc w:val="both"/>
        <w:rPr>
          <w:rFonts w:ascii="Arial" w:hAnsi="Arial" w:cs="Arial"/>
          <w:sz w:val="18"/>
          <w:szCs w:val="18"/>
        </w:rPr>
      </w:pPr>
    </w:p>
    <w:p w:rsidR="001B6908" w:rsidRDefault="00220DF9">
      <w:pPr>
        <w:ind w:right="3" w:firstLine="567"/>
        <w:jc w:val="both"/>
      </w:pPr>
      <w:r>
        <w:rPr>
          <w:rFonts w:ascii="Arial" w:hAnsi="Arial" w:cs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Ленинградская область, Всеволожский район, </w:t>
      </w:r>
      <w:proofErr w:type="spellStart"/>
      <w:r>
        <w:rPr>
          <w:rFonts w:ascii="Arial" w:hAnsi="Arial" w:cs="Arial"/>
          <w:sz w:val="18"/>
          <w:szCs w:val="18"/>
        </w:rPr>
        <w:t>гп</w:t>
      </w:r>
      <w:proofErr w:type="spellEnd"/>
      <w:r>
        <w:rPr>
          <w:rFonts w:ascii="Arial" w:hAnsi="Arial" w:cs="Arial"/>
          <w:sz w:val="18"/>
          <w:szCs w:val="18"/>
        </w:rPr>
        <w:t xml:space="preserve">. Янино-1, ул. Тюльпанов, дом 1, помещение диспетчерской (заочное голосование) в период </w:t>
      </w:r>
      <w:r>
        <w:rPr>
          <w:rFonts w:ascii="Arial" w:hAnsi="Arial" w:cs="Arial"/>
          <w:color w:val="FF0000"/>
          <w:sz w:val="18"/>
          <w:szCs w:val="18"/>
        </w:rPr>
        <w:t xml:space="preserve">с </w:t>
      </w:r>
      <w:r w:rsidR="00553E61">
        <w:rPr>
          <w:rFonts w:ascii="Arial" w:hAnsi="Arial" w:cs="Arial"/>
          <w:b/>
          <w:color w:val="FF0000"/>
          <w:sz w:val="18"/>
          <w:szCs w:val="18"/>
        </w:rPr>
        <w:t xml:space="preserve">24 сентября </w:t>
      </w:r>
      <w:bookmarkStart w:id="1" w:name="_GoBack"/>
      <w:bookmarkEnd w:id="1"/>
      <w:r w:rsidR="005F7633">
        <w:rPr>
          <w:rFonts w:ascii="Arial" w:hAnsi="Arial" w:cs="Arial"/>
          <w:b/>
          <w:color w:val="FF0000"/>
          <w:sz w:val="18"/>
          <w:szCs w:val="18"/>
        </w:rPr>
        <w:t xml:space="preserve">по 25 </w:t>
      </w:r>
      <w:r>
        <w:rPr>
          <w:rFonts w:ascii="Arial" w:hAnsi="Arial" w:cs="Arial"/>
          <w:b/>
          <w:color w:val="FF0000"/>
          <w:sz w:val="18"/>
          <w:szCs w:val="18"/>
        </w:rPr>
        <w:t>октября 2021 года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1B6908" w:rsidRDefault="001B6908">
      <w:pPr>
        <w:jc w:val="both"/>
        <w:rPr>
          <w:rFonts w:ascii="Arial" w:hAnsi="Arial" w:cs="Arial"/>
          <w:b/>
          <w:sz w:val="18"/>
          <w:szCs w:val="18"/>
        </w:rPr>
      </w:pPr>
    </w:p>
    <w:p w:rsidR="001B6908" w:rsidRDefault="00220D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1B6908" w:rsidRDefault="00220DF9">
      <w:pPr>
        <w:pStyle w:val="aff1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Избрать председателем, секретарем и лицом, ответственным за подсчет голосов собрания, управляющего домом Богданову Светлану Николаевну, являющуюся представителем ООО «Управляющая Компания «Янила Кантри».</w:t>
      </w:r>
    </w:p>
    <w:p w:rsidR="001B6908" w:rsidRDefault="00220DF9">
      <w:pPr>
        <w:widowControl/>
        <w:tabs>
          <w:tab w:val="left" w:pos="993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2.</w:t>
      </w:r>
      <w:r>
        <w:rPr>
          <w:rFonts w:ascii="Arial" w:hAnsi="Arial" w:cs="Arial"/>
          <w:color w:val="auto"/>
          <w:sz w:val="18"/>
          <w:szCs w:val="18"/>
        </w:rPr>
        <w:t xml:space="preserve"> Избрать способ управления многоквартирным домом, расположенным по адресу: Ленинградская область, Всеволожский муниципальный район,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hAnsi="Arial" w:cs="Arial"/>
          <w:color w:val="auto"/>
          <w:sz w:val="18"/>
          <w:szCs w:val="18"/>
        </w:rPr>
        <w:t>. Янино-1, ул. Тюльпанов, дом 1, корпус 2, в виде управления управляющей организацией.</w:t>
      </w:r>
    </w:p>
    <w:p w:rsidR="001B6908" w:rsidRDefault="00220DF9">
      <w:pPr>
        <w:tabs>
          <w:tab w:val="left" w:pos="993"/>
          <w:tab w:val="center" w:pos="4677"/>
          <w:tab w:val="right" w:pos="9355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3.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eastAsia="Arial" w:hAnsi="Arial" w:cs="Arial"/>
          <w:color w:val="auto"/>
          <w:sz w:val="18"/>
          <w:szCs w:val="18"/>
        </w:rPr>
        <w:t>Избрать в соответствии со ст. 161 Жилищного кодекса Российской Федерации в качестве управляющей организации в отношении многоквартирного дома, расположенного по адресу:</w:t>
      </w:r>
      <w:r>
        <w:rPr>
          <w:rFonts w:ascii="Arial" w:hAnsi="Arial" w:cs="Arial"/>
          <w:color w:val="auto"/>
          <w:sz w:val="18"/>
          <w:szCs w:val="18"/>
        </w:rPr>
        <w:t xml:space="preserve"> Ленинградская область, Всеволожский муниципальный район,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. Янино-1, ул. Тюльпанов, дом 1, корпус 2, – Общество с ограниченной ответственностью «Управляющая Компания «Янила Кантри»,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195030, г. Санкт-Петербург, Ириновский проспект, дом 32, литер А, пом. 101, раб. место 3</w:t>
      </w:r>
      <w:r>
        <w:rPr>
          <w:rFonts w:ascii="Arial" w:hAnsi="Arial" w:cs="Arial"/>
          <w:color w:val="auto"/>
          <w:sz w:val="18"/>
          <w:szCs w:val="18"/>
        </w:rPr>
        <w:t>, ИНН 7802281158, ОГРН 1157847087991.</w:t>
      </w:r>
    </w:p>
    <w:p w:rsidR="001B6908" w:rsidRDefault="00220DF9">
      <w:pPr>
        <w:widowControl/>
        <w:tabs>
          <w:tab w:val="left" w:pos="284"/>
          <w:tab w:val="left" w:pos="993"/>
        </w:tabs>
        <w:ind w:firstLine="567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4.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«Янила Кантри» (ИНН </w:t>
      </w:r>
      <w:bookmarkStart w:id="2" w:name="_Hlk81224309"/>
      <w:r>
        <w:rPr>
          <w:rFonts w:ascii="Arial" w:hAnsi="Arial" w:cs="Arial"/>
          <w:color w:val="auto"/>
          <w:sz w:val="18"/>
          <w:szCs w:val="18"/>
        </w:rPr>
        <w:t>7802281158</w:t>
      </w:r>
      <w:bookmarkEnd w:id="2"/>
      <w:r>
        <w:rPr>
          <w:rFonts w:ascii="Arial" w:hAnsi="Arial" w:cs="Arial"/>
          <w:color w:val="auto"/>
          <w:sz w:val="18"/>
          <w:szCs w:val="18"/>
        </w:rPr>
        <w:t xml:space="preserve">, ОГРН 1157847087991) и собственниками (правообладателями) помещений многоквартирного дома, расположенного по адресу: Ленинградская область, Всеволожский муниципальный район,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. Янино-1, ул. Тюльпанов, дом 1, корпус 2. Форма договора доступна для ознакомления на </w:t>
      </w:r>
      <w:proofErr w:type="gramStart"/>
      <w:r>
        <w:rPr>
          <w:rFonts w:ascii="Arial" w:hAnsi="Arial" w:cs="Arial"/>
          <w:color w:val="auto"/>
          <w:sz w:val="18"/>
          <w:szCs w:val="18"/>
        </w:rPr>
        <w:t xml:space="preserve">сайте  </w:t>
      </w:r>
      <w:hyperlink r:id="rId10" w:tooltip="http://yanila.liveservice.spb.ru/press/information/index.php" w:history="1">
        <w:r>
          <w:rPr>
            <w:rStyle w:val="-"/>
            <w:rFonts w:ascii="Arial" w:hAnsi="Arial" w:cs="Arial"/>
            <w:sz w:val="18"/>
            <w:szCs w:val="18"/>
          </w:rPr>
          <w:t>http://yanila.liveservice.spb.ru/press/information/index.php</w:t>
        </w:r>
        <w:proofErr w:type="gramEnd"/>
      </w:hyperlink>
      <w:r>
        <w:rPr>
          <w:rFonts w:ascii="Arial" w:hAnsi="Arial" w:cs="Arial"/>
          <w:sz w:val="18"/>
          <w:szCs w:val="18"/>
        </w:rPr>
        <w:t xml:space="preserve"> и является </w:t>
      </w:r>
      <w:r>
        <w:rPr>
          <w:rFonts w:ascii="Arial" w:hAnsi="Arial" w:cs="Arial"/>
          <w:b/>
          <w:bCs/>
          <w:sz w:val="18"/>
          <w:szCs w:val="18"/>
        </w:rPr>
        <w:t xml:space="preserve">Приложением № 1 </w:t>
      </w:r>
      <w:r>
        <w:rPr>
          <w:rFonts w:ascii="Arial" w:hAnsi="Arial" w:cs="Arial"/>
          <w:sz w:val="18"/>
          <w:szCs w:val="18"/>
        </w:rPr>
        <w:t>к материалам собрания.</w:t>
      </w:r>
    </w:p>
    <w:p w:rsidR="001B6908" w:rsidRDefault="00220DF9">
      <w:pPr>
        <w:widowControl/>
        <w:tabs>
          <w:tab w:val="left" w:pos="993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5.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Заключить Договор управления по утвержденной форме между всеми собственниками (правообладателями) помещений многоквартир</w:t>
      </w:r>
      <w:r>
        <w:rPr>
          <w:rFonts w:ascii="Arial" w:hAnsi="Arial" w:cs="Arial"/>
          <w:color w:val="auto"/>
          <w:sz w:val="18"/>
          <w:szCs w:val="18"/>
        </w:rPr>
        <w:t xml:space="preserve">ного дома, расположенного по адресу: Ленинградская область, Всеволожский муниципальный район,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. Янино-1, ул. Тюльпанов, дом 1, корпус 2, </w:t>
      </w:r>
      <w:r>
        <w:rPr>
          <w:rFonts w:ascii="Arial" w:hAnsi="Arial" w:cs="Arial"/>
          <w:sz w:val="18"/>
          <w:szCs w:val="18"/>
        </w:rPr>
        <w:t>и избранной управляющей организацией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«Янила Кантри» (ИНН 7802281158, ОГРН 1157847087991) на</w:t>
      </w:r>
      <w:r>
        <w:rPr>
          <w:rFonts w:ascii="Arial" w:hAnsi="Arial" w:cs="Arial"/>
          <w:sz w:val="18"/>
          <w:szCs w:val="18"/>
        </w:rPr>
        <w:t xml:space="preserve"> условиях, утвержденных настоящим собранием.</w:t>
      </w:r>
    </w:p>
    <w:p w:rsidR="001B6908" w:rsidRDefault="00220DF9">
      <w:pPr>
        <w:pStyle w:val="aff1"/>
        <w:widowControl/>
        <w:tabs>
          <w:tab w:val="left" w:pos="900"/>
        </w:tabs>
        <w:spacing w:after="160" w:line="228" w:lineRule="auto"/>
        <w:ind w:left="0" w:firstLine="567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6.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</w:t>
      </w:r>
      <w:r>
        <w:rPr>
          <w:rFonts w:ascii="Arial" w:eastAsia="Arial" w:hAnsi="Arial" w:cs="Arial"/>
          <w:sz w:val="18"/>
          <w:szCs w:val="18"/>
        </w:rPr>
        <w:t xml:space="preserve">Ленинградская область, Всеволожский муниципальный район,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hAnsi="Arial" w:cs="Arial"/>
          <w:color w:val="auto"/>
          <w:sz w:val="18"/>
          <w:szCs w:val="18"/>
        </w:rPr>
        <w:t>. Янино-1, ул. Тюльпанов, дом 1, корпус 2</w:t>
      </w:r>
      <w:r>
        <w:rPr>
          <w:rFonts w:ascii="Arial" w:hAnsi="Arial" w:cs="Arial"/>
          <w:sz w:val="18"/>
          <w:szCs w:val="18"/>
        </w:rPr>
        <w:t xml:space="preserve">, применяемые с «06» сентября 2021г. в соответствии с </w:t>
      </w:r>
      <w:r>
        <w:rPr>
          <w:rFonts w:ascii="Arial" w:hAnsi="Arial" w:cs="Arial"/>
          <w:b/>
          <w:sz w:val="18"/>
          <w:szCs w:val="18"/>
        </w:rPr>
        <w:t>Приложением № 2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к  материалам</w:t>
      </w:r>
      <w:proofErr w:type="gramEnd"/>
      <w:r>
        <w:rPr>
          <w:rFonts w:ascii="Arial" w:hAnsi="Arial" w:cs="Arial"/>
          <w:sz w:val="18"/>
          <w:szCs w:val="18"/>
        </w:rPr>
        <w:t xml:space="preserve"> собрания  «</w:t>
      </w:r>
      <w:r>
        <w:rPr>
          <w:rFonts w:ascii="Arial" w:hAnsi="Arial" w:cs="Arial"/>
          <w:bCs/>
          <w:sz w:val="18"/>
          <w:szCs w:val="18"/>
        </w:rPr>
        <w:t xml:space="preserve">ТАРИФЫ НА УСЛУГИ </w:t>
      </w:r>
      <w:r>
        <w:rPr>
          <w:rFonts w:ascii="Arial" w:hAnsi="Arial" w:cs="Arial"/>
          <w:bCs/>
          <w:iCs/>
          <w:sz w:val="18"/>
          <w:szCs w:val="18"/>
        </w:rPr>
        <w:t>для владельцев жилых помещений дома»</w:t>
      </w:r>
      <w:r>
        <w:rPr>
          <w:rFonts w:ascii="Arial" w:hAnsi="Arial" w:cs="Arial"/>
          <w:iCs/>
          <w:sz w:val="18"/>
          <w:szCs w:val="18"/>
        </w:rPr>
        <w:t xml:space="preserve"> (доступно для ознакомления на веб-сайте </w:t>
      </w:r>
      <w:hyperlink r:id="rId11" w:tooltip="http://yanila.liveservice.spb.ru/press/information/index.php" w:history="1">
        <w:r>
          <w:rPr>
            <w:rStyle w:val="-"/>
            <w:rFonts w:ascii="Arial" w:hAnsi="Arial" w:cs="Arial"/>
            <w:sz w:val="18"/>
            <w:szCs w:val="18"/>
          </w:rPr>
          <w:t>http://yanila.lives</w:t>
        </w:r>
        <w:bookmarkStart w:id="3" w:name="_GoBack11"/>
        <w:bookmarkEnd w:id="3"/>
        <w:r>
          <w:rPr>
            <w:rStyle w:val="-"/>
            <w:rFonts w:ascii="Arial" w:hAnsi="Arial" w:cs="Arial"/>
            <w:sz w:val="18"/>
            <w:szCs w:val="18"/>
          </w:rPr>
          <w:t>ervice.spb.ru/press/information/index.php</w:t>
        </w:r>
      </w:hyperlink>
      <w:r>
        <w:rPr>
          <w:rFonts w:ascii="Arial" w:hAnsi="Arial" w:cs="Arial"/>
          <w:iCs/>
          <w:sz w:val="18"/>
          <w:szCs w:val="18"/>
        </w:rPr>
        <w:t xml:space="preserve">). Утвердить, что размер платы, цены и тарифы, определенные Приложением № 2, в части жилищных услуг, услуг по содержанию, техническому обслуживанию и управлению общего имущества многоквартирного </w:t>
      </w:r>
      <w:proofErr w:type="gramStart"/>
      <w:r>
        <w:rPr>
          <w:rFonts w:ascii="Arial" w:hAnsi="Arial" w:cs="Arial"/>
          <w:iCs/>
          <w:sz w:val="18"/>
          <w:szCs w:val="18"/>
        </w:rPr>
        <w:t>дома,  могут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быть изменены 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за предшествующий год, рассчитанного государственными органами 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</w:t>
      </w:r>
    </w:p>
    <w:p w:rsidR="001B6908" w:rsidRDefault="00220DF9">
      <w:pPr>
        <w:pStyle w:val="aff1"/>
        <w:widowControl/>
        <w:tabs>
          <w:tab w:val="left" w:pos="900"/>
        </w:tabs>
        <w:spacing w:line="228" w:lineRule="auto"/>
        <w:ind w:left="0"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7.</w:t>
      </w:r>
      <w:r>
        <w:rPr>
          <w:rFonts w:ascii="Arial" w:hAnsi="Arial" w:cs="Arial"/>
          <w:color w:val="auto"/>
          <w:sz w:val="18"/>
          <w:szCs w:val="18"/>
        </w:rPr>
        <w:t xml:space="preserve"> Принять решение об определении размера расходов собственников (правообладателей) помещений многоквартирного дома в составе платы за содержание жилых и нежилых встроенных помещений в многоквартирном доме 1 корпус 2 по ул. Тюльпанов Ленинградской области, Всеволожского муниципального района,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hAnsi="Arial" w:cs="Arial"/>
          <w:color w:val="auto"/>
          <w:sz w:val="18"/>
          <w:szCs w:val="18"/>
        </w:rPr>
        <w:t>. Янино-1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 w:rsidR="001B6908" w:rsidRDefault="00220DF9">
      <w:pPr>
        <w:widowControl/>
        <w:tabs>
          <w:tab w:val="left" w:pos="0"/>
          <w:tab w:val="left" w:pos="993"/>
        </w:tabs>
        <w:ind w:firstLine="567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8.</w:t>
      </w:r>
      <w:r>
        <w:rPr>
          <w:rFonts w:ascii="Arial" w:hAnsi="Arial" w:cs="Arial"/>
          <w:color w:val="auto"/>
          <w:sz w:val="18"/>
          <w:szCs w:val="18"/>
        </w:rPr>
        <w:t xml:space="preserve"> Утвердить в отношении многоквартирного дома 1 корпус 2 по ул. Тюльпанов в </w:t>
      </w:r>
      <w:proofErr w:type="spellStart"/>
      <w:r>
        <w:rPr>
          <w:rFonts w:ascii="Arial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hAnsi="Arial" w:cs="Arial"/>
          <w:color w:val="auto"/>
          <w:sz w:val="18"/>
          <w:szCs w:val="18"/>
        </w:rPr>
        <w:t xml:space="preserve">. Янино-1 Всеволожского муниципального района Ленинградской области периодичность проведения корректировки размера платы за коммунальную услугу по отоплению (в соответствии с абз.7 п.42(1)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</w:t>
      </w:r>
      <w:r>
        <w:rPr>
          <w:rFonts w:ascii="Arial" w:hAnsi="Arial" w:cs="Arial"/>
          <w:b/>
          <w:bCs/>
          <w:color w:val="auto"/>
          <w:sz w:val="18"/>
          <w:szCs w:val="18"/>
        </w:rPr>
        <w:t>один раз в месяц.</w:t>
      </w:r>
    </w:p>
    <w:p w:rsidR="001B6908" w:rsidRDefault="00220DF9">
      <w:pPr>
        <w:widowControl/>
        <w:tabs>
          <w:tab w:val="left" w:pos="0"/>
          <w:tab w:val="left" w:pos="993"/>
        </w:tabs>
        <w:ind w:firstLine="567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9. </w:t>
      </w:r>
      <w:r>
        <w:rPr>
          <w:rFonts w:ascii="Arial" w:hAnsi="Arial" w:cs="Arial"/>
          <w:sz w:val="18"/>
          <w:szCs w:val="18"/>
        </w:rPr>
        <w:t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распределителей, в зависимости от расположения квартиры, в отношении многоквартирного дома 1 корпус 2 по улице Тюльпанов в городском поселке Янино-1 во Всеволожском муниципальном районе Ленинградской области.</w:t>
      </w:r>
    </w:p>
    <w:p w:rsidR="001B6908" w:rsidRDefault="00220DF9">
      <w:pPr>
        <w:widowControl/>
        <w:tabs>
          <w:tab w:val="left" w:pos="0"/>
          <w:tab w:val="left" w:pos="993"/>
        </w:tabs>
        <w:ind w:firstLine="567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10.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холодное водоснабжение, водоотведение - многоквартирного дома 1 корпус 2 по улице Тюльпанов в городском поселке Янино-1 во Всеволожском муниципальном </w:t>
      </w:r>
      <w:proofErr w:type="gramStart"/>
      <w:r>
        <w:rPr>
          <w:rFonts w:ascii="Arial" w:eastAsia="Calibri" w:hAnsi="Arial" w:cs="Arial"/>
          <w:sz w:val="18"/>
          <w:szCs w:val="18"/>
        </w:rPr>
        <w:t>районе  Ленинградской</w:t>
      </w:r>
      <w:proofErr w:type="gramEnd"/>
      <w:r>
        <w:rPr>
          <w:rFonts w:ascii="Arial" w:eastAsia="Calibri" w:hAnsi="Arial" w:cs="Arial"/>
          <w:sz w:val="18"/>
          <w:szCs w:val="18"/>
        </w:rPr>
        <w:t xml:space="preserve"> области с управляющей организацией ООО «УК «Янила Кантри»,  начиная 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с 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01 января 2022 </w:t>
      </w:r>
      <w:r>
        <w:rPr>
          <w:rFonts w:ascii="Arial" w:eastAsia="Calibri" w:hAnsi="Arial" w:cs="Arial"/>
          <w:b/>
          <w:bCs/>
          <w:sz w:val="18"/>
          <w:szCs w:val="18"/>
        </w:rPr>
        <w:t>года.</w:t>
      </w:r>
      <w:r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холодное водоснабжение, водоотведение </w:t>
      </w:r>
      <w:r>
        <w:rPr>
          <w:rFonts w:ascii="Arial" w:hAnsi="Arial" w:cs="Arial"/>
          <w:b/>
          <w:bCs/>
          <w:color w:val="auto"/>
          <w:sz w:val="18"/>
          <w:szCs w:val="18"/>
        </w:rPr>
        <w:t>с 01 января 2022 года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между собственниками многоквартирного дома 1 корпус 2 по улице Тюльпанов в городском поселке Янино-1 во Всеволожском муниципальном </w:t>
      </w:r>
      <w:proofErr w:type="gramStart"/>
      <w:r>
        <w:rPr>
          <w:rFonts w:ascii="Arial" w:eastAsia="Calibri" w:hAnsi="Arial" w:cs="Arial"/>
          <w:sz w:val="18"/>
          <w:szCs w:val="18"/>
        </w:rPr>
        <w:t>районе  Ленинградской</w:t>
      </w:r>
      <w:proofErr w:type="gramEnd"/>
      <w:r>
        <w:rPr>
          <w:rFonts w:ascii="Arial" w:eastAsia="Calibri" w:hAnsi="Arial" w:cs="Arial"/>
          <w:sz w:val="18"/>
          <w:szCs w:val="18"/>
        </w:rPr>
        <w:t xml:space="preserve"> области, действующими от своего имени, с </w:t>
      </w:r>
      <w:proofErr w:type="spellStart"/>
      <w:r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lastRenderedPageBreak/>
        <w:t>организацией ООО «СМЭУ «</w:t>
      </w:r>
      <w:proofErr w:type="spellStart"/>
      <w:r>
        <w:rPr>
          <w:rFonts w:ascii="Arial" w:eastAsia="Calibri" w:hAnsi="Arial" w:cs="Arial"/>
          <w:sz w:val="18"/>
          <w:szCs w:val="18"/>
        </w:rPr>
        <w:t>Заневка</w:t>
      </w:r>
      <w:proofErr w:type="spellEnd"/>
      <w:r>
        <w:rPr>
          <w:rFonts w:ascii="Arial" w:eastAsia="Calibri" w:hAnsi="Arial" w:cs="Arial"/>
          <w:sz w:val="18"/>
          <w:szCs w:val="18"/>
        </w:rPr>
        <w:t>», являющимся поставщиком данной услуги в многоквартирный дом, на основании отдельных квитанций, выставляемых ООО «СМЭУ «</w:t>
      </w:r>
      <w:proofErr w:type="spellStart"/>
      <w:r>
        <w:rPr>
          <w:rFonts w:ascii="Arial" w:eastAsia="Calibri" w:hAnsi="Arial" w:cs="Arial"/>
          <w:sz w:val="18"/>
          <w:szCs w:val="18"/>
        </w:rPr>
        <w:t>Заневка</w:t>
      </w:r>
      <w:proofErr w:type="spellEnd"/>
      <w:r>
        <w:rPr>
          <w:rFonts w:ascii="Arial" w:eastAsia="Calibri" w:hAnsi="Arial" w:cs="Arial"/>
          <w:sz w:val="18"/>
          <w:szCs w:val="18"/>
        </w:rPr>
        <w:t>».</w:t>
      </w:r>
    </w:p>
    <w:p w:rsidR="001B6908" w:rsidRDefault="00220DF9">
      <w:pPr>
        <w:widowControl/>
        <w:tabs>
          <w:tab w:val="left" w:pos="284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11.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- отопление и горячее водоснабжение - многоквартирного дома 1 корпус 2 по улице Тюльпанов в городском поселке Янино-1 во Всеволожском муниципальном </w:t>
      </w:r>
      <w:proofErr w:type="gramStart"/>
      <w:r>
        <w:rPr>
          <w:rFonts w:ascii="Arial" w:eastAsia="Calibri" w:hAnsi="Arial" w:cs="Arial"/>
          <w:sz w:val="18"/>
          <w:szCs w:val="18"/>
        </w:rPr>
        <w:t>районе  Ленинградской</w:t>
      </w:r>
      <w:proofErr w:type="gramEnd"/>
      <w:r>
        <w:rPr>
          <w:rFonts w:ascii="Arial" w:eastAsia="Calibri" w:hAnsi="Arial" w:cs="Arial"/>
          <w:sz w:val="18"/>
          <w:szCs w:val="18"/>
        </w:rPr>
        <w:t xml:space="preserve"> области с управляющей организацией ООО «УК «Янила Кантри». начиная 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с </w:t>
      </w:r>
      <w:r>
        <w:rPr>
          <w:rFonts w:ascii="Arial" w:hAnsi="Arial" w:cs="Arial"/>
          <w:b/>
          <w:bCs/>
          <w:color w:val="auto"/>
          <w:sz w:val="18"/>
          <w:szCs w:val="18"/>
        </w:rPr>
        <w:t>01 января 2022 года.</w:t>
      </w:r>
      <w:r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отопление и горячее </w:t>
      </w:r>
      <w:proofErr w:type="gramStart"/>
      <w:r>
        <w:rPr>
          <w:rFonts w:ascii="Arial" w:eastAsia="Calibri" w:hAnsi="Arial" w:cs="Arial"/>
          <w:sz w:val="18"/>
          <w:szCs w:val="18"/>
        </w:rPr>
        <w:t xml:space="preserve">водоснабжение 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с</w:t>
      </w:r>
      <w:proofErr w:type="gramEnd"/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01 января 2022 года. </w:t>
      </w:r>
      <w:r>
        <w:rPr>
          <w:rFonts w:ascii="Arial" w:eastAsia="Calibri" w:hAnsi="Arial" w:cs="Arial"/>
          <w:sz w:val="18"/>
          <w:szCs w:val="18"/>
        </w:rPr>
        <w:t xml:space="preserve"> между собственниками многоквартирного дома 1 корпус 2 по улице Тюльпанов в городском поселке Янино-1 во Всеволожском муниципальном </w:t>
      </w:r>
      <w:proofErr w:type="gramStart"/>
      <w:r>
        <w:rPr>
          <w:rFonts w:ascii="Arial" w:eastAsia="Calibri" w:hAnsi="Arial" w:cs="Arial"/>
          <w:sz w:val="18"/>
          <w:szCs w:val="18"/>
        </w:rPr>
        <w:t>районе  Ленинградской</w:t>
      </w:r>
      <w:proofErr w:type="gramEnd"/>
      <w:r>
        <w:rPr>
          <w:rFonts w:ascii="Arial" w:eastAsia="Calibri" w:hAnsi="Arial" w:cs="Arial"/>
          <w:sz w:val="18"/>
          <w:szCs w:val="18"/>
        </w:rPr>
        <w:t xml:space="preserve"> области, действующими от своего имени, с </w:t>
      </w:r>
      <w:proofErr w:type="spellStart"/>
      <w:r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организацией ООО «СМЭУ «</w:t>
      </w:r>
      <w:proofErr w:type="spellStart"/>
      <w:r>
        <w:rPr>
          <w:rFonts w:ascii="Arial" w:eastAsia="Calibri" w:hAnsi="Arial" w:cs="Arial"/>
          <w:sz w:val="18"/>
          <w:szCs w:val="18"/>
        </w:rPr>
        <w:t>Заневка</w:t>
      </w:r>
      <w:proofErr w:type="spellEnd"/>
      <w:r>
        <w:rPr>
          <w:rFonts w:ascii="Arial" w:eastAsia="Calibri" w:hAnsi="Arial" w:cs="Arial"/>
          <w:sz w:val="18"/>
          <w:szCs w:val="18"/>
        </w:rPr>
        <w:t>», являющимся поставщиком данной услуги в многоквартирный дом, на основании отдельных квитанций, выставляемых ООО «СМЭУ «</w:t>
      </w:r>
      <w:proofErr w:type="spellStart"/>
      <w:r>
        <w:rPr>
          <w:rFonts w:ascii="Arial" w:eastAsia="Calibri" w:hAnsi="Arial" w:cs="Arial"/>
          <w:sz w:val="18"/>
          <w:szCs w:val="18"/>
        </w:rPr>
        <w:t>Заневка</w:t>
      </w:r>
      <w:proofErr w:type="spellEnd"/>
      <w:r>
        <w:rPr>
          <w:rFonts w:ascii="Arial" w:eastAsia="Calibri" w:hAnsi="Arial" w:cs="Arial"/>
          <w:sz w:val="18"/>
          <w:szCs w:val="18"/>
        </w:rPr>
        <w:t>».</w:t>
      </w:r>
    </w:p>
    <w:p w:rsidR="001B6908" w:rsidRDefault="00220DF9">
      <w:pPr>
        <w:widowControl/>
        <w:tabs>
          <w:tab w:val="left" w:pos="284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12.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обращение с твердыми коммунальными отходами - многоквартирного дома 1 корпус 2 по улице Тюльпанов в городском поселке Янино-1 во Всеволожском муниципальном районе Ленинградской области с управляющей организацией ООО «УК «Янила Кантри» </w:t>
      </w:r>
      <w:r>
        <w:rPr>
          <w:rFonts w:ascii="Arial" w:eastAsia="Calibri" w:hAnsi="Arial" w:cs="Arial"/>
          <w:b/>
          <w:bCs/>
          <w:sz w:val="18"/>
          <w:szCs w:val="18"/>
        </w:rPr>
        <w:t>с 01 декабря 2021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года</w:t>
      </w:r>
      <w:r>
        <w:rPr>
          <w:rFonts w:ascii="Arial" w:eastAsia="Calibri" w:hAnsi="Arial" w:cs="Arial"/>
          <w:sz w:val="18"/>
          <w:szCs w:val="18"/>
        </w:rPr>
        <w:t>. Заключить договоры на предоставление коммунальных услуг на обращение с твердыми коммунальными отходами между собственниками многоквартирного дома 1 корпус 2 по улице Тюльпанов в городском поселке Янино-1 во Всеволожском муниципальном районе  Ленинградской области, действующими от своего имени, с АО «Управляющая компания по обращению с отходами в Ленинградской области» являющимся поставщиком данной услуги в многоквартирный дом, на основании отдельных квитанций, выставляемых—</w:t>
      </w:r>
      <w: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АО «Управляющая компания по обращению с отходами в Ленинградской области»  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с </w:t>
      </w:r>
      <w:r>
        <w:rPr>
          <w:rFonts w:ascii="Arial" w:hAnsi="Arial" w:cs="Arial"/>
          <w:b/>
          <w:bCs/>
          <w:color w:val="auto"/>
          <w:sz w:val="18"/>
          <w:szCs w:val="18"/>
        </w:rPr>
        <w:t xml:space="preserve">01 декабря 2021 </w:t>
      </w:r>
      <w:r>
        <w:rPr>
          <w:rFonts w:ascii="Arial" w:eastAsia="Calibri" w:hAnsi="Arial" w:cs="Arial"/>
          <w:b/>
          <w:bCs/>
          <w:sz w:val="18"/>
          <w:szCs w:val="18"/>
        </w:rPr>
        <w:t>года.</w:t>
      </w:r>
    </w:p>
    <w:p w:rsidR="001B6908" w:rsidRDefault="00220DF9">
      <w:pPr>
        <w:widowControl/>
        <w:tabs>
          <w:tab w:val="left" w:pos="284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</w:t>
      </w:r>
      <w:r>
        <w:rPr>
          <w:rFonts w:ascii="Arial" w:hAnsi="Arial" w:cs="Arial"/>
          <w:sz w:val="18"/>
          <w:szCs w:val="18"/>
        </w:rPr>
        <w:t xml:space="preserve"> Разрешить управляющей компании ООО «Управляющая Компания «Янила Кантри, ОГРН </w:t>
      </w:r>
      <w:r>
        <w:rPr>
          <w:rFonts w:ascii="Arial" w:eastAsia="Calibri" w:hAnsi="Arial" w:cs="Arial"/>
          <w:sz w:val="18"/>
          <w:szCs w:val="18"/>
          <w:lang w:eastAsia="en-US"/>
        </w:rPr>
        <w:t>1157847087991</w:t>
      </w:r>
      <w:r>
        <w:rPr>
          <w:rFonts w:ascii="Arial" w:hAnsi="Arial" w:cs="Arial"/>
          <w:sz w:val="18"/>
          <w:szCs w:val="18"/>
        </w:rPr>
        <w:t xml:space="preserve">, ИНН 7802281158 передачу от имени собственников помещений в доме в доме 1 корпус 2 по улице Тюльпанов в городском поселке Янино-1 </w:t>
      </w:r>
      <w:r>
        <w:rPr>
          <w:rFonts w:ascii="Arial" w:eastAsia="Calibri" w:hAnsi="Arial" w:cs="Arial"/>
          <w:sz w:val="18"/>
          <w:szCs w:val="18"/>
        </w:rPr>
        <w:t>во Всеволожском муниципальном районе Ленинградской области</w:t>
      </w:r>
      <w:r>
        <w:rPr>
          <w:rFonts w:ascii="Arial" w:hAnsi="Arial" w:cs="Arial"/>
          <w:sz w:val="18"/>
          <w:szCs w:val="18"/>
        </w:rPr>
        <w:t xml:space="preserve"> в пользование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1B6908" w:rsidRDefault="00220DF9">
      <w:pPr>
        <w:widowControl/>
        <w:tabs>
          <w:tab w:val="left" w:pos="284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 xml:space="preserve"> Создать Резервный фонд многоквартирного дома по адресу: Ленинградская область, Всеволожский муниципальный район, </w:t>
      </w:r>
      <w:proofErr w:type="spellStart"/>
      <w:r>
        <w:rPr>
          <w:rFonts w:ascii="Arial" w:hAnsi="Arial" w:cs="Arial"/>
          <w:sz w:val="18"/>
          <w:szCs w:val="18"/>
        </w:rPr>
        <w:t>гп</w:t>
      </w:r>
      <w:proofErr w:type="spellEnd"/>
      <w:r>
        <w:rPr>
          <w:rFonts w:ascii="Arial" w:hAnsi="Arial" w:cs="Arial"/>
          <w:sz w:val="18"/>
          <w:szCs w:val="18"/>
        </w:rPr>
        <w:t>. Янино-1, ул. Тюльпанов, дом 1, корпус 2.</w:t>
      </w:r>
    </w:p>
    <w:p w:rsidR="001B6908" w:rsidRDefault="00220DF9">
      <w:pPr>
        <w:widowControl/>
        <w:tabs>
          <w:tab w:val="left" w:pos="284"/>
        </w:tabs>
        <w:ind w:firstLine="567"/>
        <w:jc w:val="both"/>
      </w:pPr>
      <w:r>
        <w:rPr>
          <w:rFonts w:ascii="Arial" w:hAnsi="Arial" w:cs="Arial"/>
          <w:b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Утвердить Регламент накопления и расходования средств резервного фонда многоквартирного дома по адресу: Ленинградская область, Всеволожский муниципальный район, </w:t>
      </w:r>
      <w:proofErr w:type="spellStart"/>
      <w:r>
        <w:rPr>
          <w:rFonts w:ascii="Arial" w:hAnsi="Arial" w:cs="Arial"/>
          <w:sz w:val="18"/>
          <w:szCs w:val="18"/>
        </w:rPr>
        <w:t>гп</w:t>
      </w:r>
      <w:proofErr w:type="spellEnd"/>
      <w:r>
        <w:rPr>
          <w:rFonts w:ascii="Arial" w:hAnsi="Arial" w:cs="Arial"/>
          <w:sz w:val="18"/>
          <w:szCs w:val="18"/>
        </w:rPr>
        <w:t xml:space="preserve">. Янино-1, ул. Тюльпанов, дом 1, корпус 2. Определить источником поступления денежных средств в Резервный фонд: денежные средства, полученные от передачи в пользование общего имущества многоквартирного дома, за вычетом вознаграждения управляющей организации за организационные расходы управляющей организации в размере 10%. Регламент резервного фонда многоквартирного дома по адресу: Ленинградская область, Всеволожский муниципальный район, </w:t>
      </w:r>
      <w:proofErr w:type="spellStart"/>
      <w:r>
        <w:rPr>
          <w:rFonts w:ascii="Arial" w:hAnsi="Arial" w:cs="Arial"/>
          <w:sz w:val="18"/>
          <w:szCs w:val="18"/>
        </w:rPr>
        <w:t>гп</w:t>
      </w:r>
      <w:proofErr w:type="spellEnd"/>
      <w:r>
        <w:rPr>
          <w:rFonts w:ascii="Arial" w:hAnsi="Arial" w:cs="Arial"/>
          <w:sz w:val="18"/>
          <w:szCs w:val="18"/>
        </w:rPr>
        <w:t xml:space="preserve">. Янино-1, ул. Тюльпанов, дом 1, корпус 2, - доступен для ознакомления на сайте </w:t>
      </w:r>
      <w:hyperlink r:id="rId12" w:tooltip="http://yanila.liveservice.spb.ru/press/information/index.php" w:history="1">
        <w:r>
          <w:rPr>
            <w:rStyle w:val="-"/>
            <w:rFonts w:ascii="Arial" w:hAnsi="Arial" w:cs="Arial"/>
            <w:sz w:val="18"/>
            <w:szCs w:val="18"/>
          </w:rPr>
          <w:t>http://yanila.liveservice.spb.ru/press/information/index.php</w:t>
        </w:r>
      </w:hyperlink>
      <w:r>
        <w:rPr>
          <w:rFonts w:ascii="Arial" w:hAnsi="Arial" w:cs="Arial"/>
          <w:sz w:val="18"/>
          <w:szCs w:val="18"/>
        </w:rPr>
        <w:t xml:space="preserve"> и </w:t>
      </w:r>
      <w:proofErr w:type="gramStart"/>
      <w:r>
        <w:rPr>
          <w:rFonts w:ascii="Arial" w:hAnsi="Arial" w:cs="Arial"/>
          <w:sz w:val="18"/>
          <w:szCs w:val="18"/>
        </w:rPr>
        <w:t>приведен  в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Приложении № 3</w:t>
      </w:r>
      <w:r>
        <w:rPr>
          <w:rFonts w:ascii="Arial" w:hAnsi="Arial" w:cs="Arial"/>
          <w:sz w:val="18"/>
          <w:szCs w:val="18"/>
        </w:rPr>
        <w:t xml:space="preserve"> к материалам собрания *.</w:t>
      </w:r>
    </w:p>
    <w:p w:rsidR="001B6908" w:rsidRDefault="00220DF9">
      <w:pPr>
        <w:widowControl/>
        <w:tabs>
          <w:tab w:val="left" w:pos="284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 w:cs="Arial"/>
          <w:b/>
          <w:color w:val="auto"/>
          <w:sz w:val="18"/>
          <w:szCs w:val="18"/>
        </w:rPr>
        <w:t>16.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Утвердить для проведения общих собраний собственников в многоквартирном доме 1 корпус 2 по улице Тюльпанов в городском поселке Янино-1 во Всеволожском муниципальном районе Ленинградской области систему электронного голосования «Platido/Дом Онлайн», утвердив ее в качестве администратора указанной системы.</w:t>
      </w:r>
    </w:p>
    <w:p w:rsidR="001B6908" w:rsidRDefault="00220DF9">
      <w:pPr>
        <w:pStyle w:val="aff1"/>
        <w:widowControl/>
        <w:tabs>
          <w:tab w:val="left" w:pos="0"/>
          <w:tab w:val="left" w:pos="993"/>
        </w:tabs>
        <w:ind w:left="0" w:firstLine="567"/>
        <w:jc w:val="both"/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17.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>
        <w:rPr>
          <w:rFonts w:ascii="Arial" w:eastAsia="Calibri" w:hAnsi="Arial" w:cs="Arial"/>
          <w:color w:val="auto"/>
          <w:sz w:val="18"/>
          <w:szCs w:val="18"/>
          <w:shd w:val="clear" w:color="auto" w:fill="FFFFFF"/>
        </w:rPr>
        <w:t xml:space="preserve">В случае наличия технической возможности СОГЛАСОВАТЬ СОБСТВЕННИКАМ (ПРАВООБЛАДАТЕЛЯМ) ПОМЕЩЕНИЙ В МНОГОКВАРТИРНОМ ДОМЕ, РАСПОЛОЖЕННОМ ПО АДРЕСУ: Ленинградская область, Всеволожский муниципальный район, </w:t>
      </w:r>
      <w:proofErr w:type="spellStart"/>
      <w:r>
        <w:rPr>
          <w:rFonts w:ascii="Arial" w:eastAsia="Calibri" w:hAnsi="Arial" w:cs="Arial"/>
          <w:color w:val="auto"/>
          <w:sz w:val="18"/>
          <w:szCs w:val="18"/>
          <w:shd w:val="clear" w:color="auto" w:fill="FFFFFF"/>
        </w:rPr>
        <w:t>гп</w:t>
      </w:r>
      <w:proofErr w:type="spellEnd"/>
      <w:r>
        <w:rPr>
          <w:rFonts w:ascii="Arial" w:eastAsia="Calibri" w:hAnsi="Arial" w:cs="Arial"/>
          <w:color w:val="auto"/>
          <w:sz w:val="18"/>
          <w:szCs w:val="18"/>
          <w:shd w:val="clear" w:color="auto" w:fill="FFFFFF"/>
        </w:rPr>
        <w:t>. Янино-1, ул. Тюльпанов, дом 1, корпус 2 -  ВОЗМОЖНОСТЬ УСТАНОВКИ КОНДИЦИОНЕРОВ В ПОДВАЛЕ ДОМА многоквартирного дома 1 корпус 2 по ул. Тюльпанов в городском поселке Янино-1 во Всеволожском муниципальном районе Ленинградской области, при условии согласования в государственных органах и получения технических условий у Управляющей организации.</w:t>
      </w:r>
    </w:p>
    <w:p w:rsidR="001B6908" w:rsidRDefault="00220DF9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 xml:space="preserve">18. </w:t>
      </w:r>
      <w:r>
        <w:rPr>
          <w:rFonts w:ascii="Arial" w:eastAsia="Arial" w:hAnsi="Arial" w:cs="Arial"/>
          <w:color w:val="auto"/>
          <w:sz w:val="18"/>
          <w:szCs w:val="18"/>
        </w:rPr>
        <w:t xml:space="preserve"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 </w:t>
      </w:r>
    </w:p>
    <w:p w:rsidR="001B6908" w:rsidRDefault="00220DF9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19.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  <w:t xml:space="preserve">Принять решение о пользовании </w:t>
      </w:r>
      <w:proofErr w:type="spellStart"/>
      <w:r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  <w:t>мусоросборной</w:t>
      </w:r>
      <w:proofErr w:type="spellEnd"/>
      <w:r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  <w:t xml:space="preserve"> камерой № 1Н многоквартирного дома </w:t>
      </w:r>
      <w:r>
        <w:rPr>
          <w:rFonts w:ascii="Arial" w:eastAsia="Calibri" w:hAnsi="Arial" w:cs="Arial"/>
          <w:color w:val="auto"/>
          <w:sz w:val="18"/>
          <w:szCs w:val="18"/>
          <w:highlight w:val="white"/>
        </w:rPr>
        <w:t>1, корпус 2 по улице Тюльпанов в городском поселке Янино-1 во Всеволожском муниципальном районе Ленинградской области</w:t>
      </w:r>
      <w:r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  <w:t>, утвердив один из вариантов:</w:t>
      </w:r>
    </w:p>
    <w:p w:rsidR="001B6908" w:rsidRDefault="00220DF9">
      <w:pPr>
        <w:pStyle w:val="aff1"/>
        <w:tabs>
          <w:tab w:val="left" w:pos="284"/>
          <w:tab w:val="left" w:pos="993"/>
        </w:tabs>
        <w:ind w:left="0" w:firstLine="567"/>
        <w:jc w:val="both"/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</w:pPr>
      <w:r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  <w:t xml:space="preserve">а) закрыть доступ к </w:t>
      </w:r>
      <w:proofErr w:type="spellStart"/>
      <w:r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  <w:t>мусоросборной</w:t>
      </w:r>
      <w:proofErr w:type="spellEnd"/>
      <w:r>
        <w:rPr>
          <w:rFonts w:ascii="Arial" w:eastAsia="Arial" w:hAnsi="Arial" w:cs="Arial"/>
          <w:color w:val="auto"/>
          <w:sz w:val="18"/>
          <w:szCs w:val="18"/>
          <w:shd w:val="clear" w:color="auto" w:fill="FFFFFF"/>
        </w:rPr>
        <w:t xml:space="preserve"> камере с целью сохранения санитарно-эпидемиологической обстановки и чистоты в доме</w:t>
      </w:r>
    </w:p>
    <w:p w:rsidR="001B6908" w:rsidRDefault="00220DF9">
      <w:pPr>
        <w:pStyle w:val="aff1"/>
        <w:tabs>
          <w:tab w:val="left" w:pos="284"/>
          <w:tab w:val="left" w:pos="993"/>
        </w:tabs>
        <w:ind w:left="0" w:firstLine="567"/>
        <w:jc w:val="both"/>
        <w:rPr>
          <w:rFonts w:ascii="Arial" w:eastAsia="Arial" w:hAnsi="Arial" w:cs="Arial"/>
          <w:color w:val="auto"/>
          <w:sz w:val="18"/>
          <w:szCs w:val="18"/>
          <w:highlight w:val="white"/>
        </w:rPr>
      </w:pPr>
      <w:r>
        <w:rPr>
          <w:rFonts w:ascii="Arial" w:eastAsia="Arial" w:hAnsi="Arial" w:cs="Arial"/>
          <w:color w:val="auto"/>
          <w:sz w:val="18"/>
          <w:szCs w:val="18"/>
          <w:highlight w:val="white"/>
        </w:rPr>
        <w:t xml:space="preserve">б) использовать </w:t>
      </w:r>
      <w:proofErr w:type="spellStart"/>
      <w:r>
        <w:rPr>
          <w:rFonts w:ascii="Arial" w:eastAsia="Arial" w:hAnsi="Arial" w:cs="Arial"/>
          <w:color w:val="auto"/>
          <w:sz w:val="18"/>
          <w:szCs w:val="18"/>
          <w:highlight w:val="white"/>
        </w:rPr>
        <w:t>мусоросборную</w:t>
      </w:r>
      <w:proofErr w:type="spellEnd"/>
      <w:r>
        <w:rPr>
          <w:rFonts w:ascii="Arial" w:eastAsia="Arial" w:hAnsi="Arial" w:cs="Arial"/>
          <w:color w:val="auto"/>
          <w:sz w:val="18"/>
          <w:szCs w:val="18"/>
          <w:highlight w:val="white"/>
        </w:rPr>
        <w:t xml:space="preserve"> камеру по их прямому назначению.</w:t>
      </w:r>
    </w:p>
    <w:p w:rsidR="001B6908" w:rsidRDefault="00220DF9">
      <w:pPr>
        <w:pStyle w:val="aff1"/>
        <w:widowControl/>
        <w:tabs>
          <w:tab w:val="left" w:pos="0"/>
          <w:tab w:val="left" w:pos="993"/>
        </w:tabs>
        <w:ind w:left="0" w:firstLine="567"/>
        <w:jc w:val="both"/>
      </w:pPr>
      <w:r>
        <w:rPr>
          <w:rFonts w:ascii="Arial" w:eastAsia="Calibri" w:hAnsi="Arial" w:cs="Arial"/>
          <w:b/>
          <w:color w:val="auto"/>
          <w:sz w:val="18"/>
          <w:szCs w:val="18"/>
        </w:rPr>
        <w:t>20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. 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Ленинградская область, Всеволожский муниципальный район, </w:t>
      </w:r>
      <w:proofErr w:type="spellStart"/>
      <w:r>
        <w:rPr>
          <w:rFonts w:ascii="Arial" w:eastAsia="Calibri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eastAsia="Calibri" w:hAnsi="Arial" w:cs="Arial"/>
          <w:color w:val="auto"/>
          <w:sz w:val="18"/>
          <w:szCs w:val="18"/>
        </w:rPr>
        <w:t>. Янино-1, ул. Тюльпанов, дом 1, корпус 2. - холлы первых этажей и помещение диспетчерской многоквартирного дома.</w:t>
      </w:r>
    </w:p>
    <w:p w:rsidR="001B6908" w:rsidRDefault="00220DF9">
      <w:pPr>
        <w:pStyle w:val="aff1"/>
        <w:widowControl/>
        <w:tabs>
          <w:tab w:val="left" w:pos="0"/>
          <w:tab w:val="left" w:pos="993"/>
        </w:tabs>
        <w:ind w:left="0" w:firstLine="567"/>
        <w:jc w:val="both"/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21.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Утвердить местом хранения копий бюллетеней голосования, а также протоколов общих собраний собственников (правообладателей) помещений дома 1 корпус 2 по ул. Тюльпанов в </w:t>
      </w:r>
      <w:proofErr w:type="spellStart"/>
      <w:r>
        <w:rPr>
          <w:rFonts w:ascii="Arial" w:eastAsia="Calibri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eastAsia="Calibri" w:hAnsi="Arial" w:cs="Arial"/>
          <w:color w:val="auto"/>
          <w:sz w:val="18"/>
          <w:szCs w:val="18"/>
        </w:rPr>
        <w:t xml:space="preserve">. Янино-1 Всеволожского муниципального района Ленинградской области, помещение 12Н, расположенное по адресу: Санкт – Петербург, Большой </w:t>
      </w:r>
      <w:proofErr w:type="spellStart"/>
      <w:r>
        <w:rPr>
          <w:rFonts w:ascii="Arial" w:eastAsia="Calibri" w:hAnsi="Arial" w:cs="Arial"/>
          <w:color w:val="auto"/>
          <w:sz w:val="18"/>
          <w:szCs w:val="18"/>
        </w:rPr>
        <w:t>Сампсониевский</w:t>
      </w:r>
      <w:proofErr w:type="spellEnd"/>
      <w:r>
        <w:rPr>
          <w:rFonts w:ascii="Arial" w:eastAsia="Calibri" w:hAnsi="Arial" w:cs="Arial"/>
          <w:color w:val="auto"/>
          <w:sz w:val="18"/>
          <w:szCs w:val="18"/>
        </w:rPr>
        <w:t xml:space="preserve"> проспект, дом 4-6, литера А.</w:t>
      </w:r>
    </w:p>
    <w:p w:rsidR="001B6908" w:rsidRDefault="00220DF9">
      <w:pPr>
        <w:widowControl/>
        <w:tabs>
          <w:tab w:val="left" w:pos="0"/>
          <w:tab w:val="left" w:pos="851"/>
          <w:tab w:val="left" w:pos="993"/>
        </w:tabs>
        <w:ind w:firstLine="567"/>
        <w:contextualSpacing/>
        <w:jc w:val="both"/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22.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Всеволожский муниципальный район, </w:t>
      </w:r>
      <w:proofErr w:type="spellStart"/>
      <w:r>
        <w:rPr>
          <w:rFonts w:ascii="Arial" w:eastAsia="Calibri" w:hAnsi="Arial" w:cs="Arial"/>
          <w:color w:val="auto"/>
          <w:sz w:val="18"/>
          <w:szCs w:val="18"/>
        </w:rPr>
        <w:t>гп</w:t>
      </w:r>
      <w:proofErr w:type="spellEnd"/>
      <w:r>
        <w:rPr>
          <w:rFonts w:ascii="Arial" w:eastAsia="Calibri" w:hAnsi="Arial" w:cs="Arial"/>
          <w:color w:val="auto"/>
          <w:sz w:val="18"/>
          <w:szCs w:val="18"/>
        </w:rPr>
        <w:t>. Янино-1, ул. Тюльпанов, дом 1, корпус 2,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1B6908" w:rsidRDefault="001B6908">
      <w:pPr>
        <w:pStyle w:val="aff1"/>
        <w:widowControl/>
        <w:tabs>
          <w:tab w:val="left" w:pos="0"/>
          <w:tab w:val="left" w:pos="993"/>
        </w:tabs>
        <w:ind w:left="786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:rsidR="001B6908" w:rsidRDefault="00220DF9">
      <w:pPr>
        <w:jc w:val="center"/>
      </w:pPr>
      <w:r>
        <w:rPr>
          <w:rFonts w:ascii="Arial" w:hAnsi="Arial" w:cs="Arial"/>
          <w:b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</w:p>
    <w:p w:rsidR="001B6908" w:rsidRDefault="00220DF9">
      <w:pPr>
        <w:widowControl/>
        <w:jc w:val="center"/>
        <w:rPr>
          <w:rFonts w:ascii="Arial" w:eastAsia="Calibri" w:hAnsi="Arial" w:cs="Arial"/>
          <w:b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 xml:space="preserve">Дополнительно сообщаем, что если Вы не можете принять личное участие в голосовании на общем собрании, </w:t>
      </w:r>
    </w:p>
    <w:p w:rsidR="001B6908" w:rsidRDefault="00220DF9">
      <w:pPr>
        <w:widowControl/>
        <w:jc w:val="center"/>
        <w:rPr>
          <w:rFonts w:ascii="Arial" w:eastAsia="Calibri" w:hAnsi="Arial" w:cs="Arial"/>
          <w:b/>
          <w:color w:val="auto"/>
          <w:sz w:val="10"/>
          <w:szCs w:val="10"/>
          <w:lang w:eastAsia="en-U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1B6908" w:rsidRDefault="001B6908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1B6908" w:rsidRDefault="001B6908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1B6908" w:rsidRDefault="00220DF9">
      <w:pPr>
        <w:widowControl/>
        <w:ind w:left="142"/>
        <w:jc w:val="center"/>
        <w:rPr>
          <w:sz w:val="14"/>
          <w:szCs w:val="14"/>
        </w:rPr>
      </w:pPr>
      <w:r>
        <w:rPr>
          <w:rFonts w:ascii="Arial" w:eastAsia="Calibri" w:hAnsi="Arial" w:cs="Arial"/>
          <w:color w:val="auto"/>
          <w:sz w:val="14"/>
          <w:szCs w:val="14"/>
          <w:lang w:eastAsia="en-US"/>
        </w:rPr>
        <w:lastRenderedPageBreak/>
        <w:t xml:space="preserve">* Все материалы к собранию доступны для ознакомления на сайте </w:t>
      </w:r>
    </w:p>
    <w:p w:rsidR="001B6908" w:rsidRDefault="009D003A">
      <w:pPr>
        <w:widowControl/>
        <w:ind w:left="142"/>
        <w:jc w:val="center"/>
        <w:rPr>
          <w:sz w:val="14"/>
          <w:szCs w:val="14"/>
        </w:rPr>
      </w:pPr>
      <w:hyperlink r:id="rId13" w:tooltip="http://yanila.liveservice.spb.ru/press/information/index.php" w:history="1">
        <w:r w:rsidR="00220DF9">
          <w:rPr>
            <w:rStyle w:val="-"/>
            <w:rFonts w:ascii="Arial" w:hAnsi="Arial" w:cs="Arial"/>
            <w:sz w:val="14"/>
            <w:szCs w:val="14"/>
          </w:rPr>
          <w:t>http://yanila.liveservice.spb.ru/press/information/index.php</w:t>
        </w:r>
      </w:hyperlink>
      <w:r w:rsidR="00220DF9">
        <w:rPr>
          <w:rFonts w:ascii="Arial" w:eastAsia="Calibri" w:hAnsi="Arial" w:cs="Arial"/>
          <w:color w:val="auto"/>
          <w:sz w:val="14"/>
          <w:szCs w:val="14"/>
          <w:lang w:eastAsia="en-US"/>
        </w:rPr>
        <w:t>, не менее</w:t>
      </w:r>
      <w:r w:rsidR="00220DF9">
        <w:rPr>
          <w:rFonts w:ascii="Arial" w:eastAsia="Calibri" w:hAnsi="Arial" w:cs="Arial"/>
          <w:color w:val="FF0000"/>
          <w:sz w:val="14"/>
          <w:szCs w:val="14"/>
          <w:lang w:eastAsia="en-US"/>
        </w:rPr>
        <w:t xml:space="preserve"> </w:t>
      </w:r>
      <w:r w:rsidR="00220DF9">
        <w:rPr>
          <w:rFonts w:ascii="Arial" w:eastAsia="Calibri" w:hAnsi="Arial" w:cs="Arial"/>
          <w:color w:val="auto"/>
          <w:sz w:val="14"/>
          <w:szCs w:val="14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 w:rsidR="001B6908">
      <w:footerReference w:type="even" r:id="rId14"/>
      <w:footerReference w:type="default" r:id="rId15"/>
      <w:pgSz w:w="11906" w:h="16838"/>
      <w:pgMar w:top="567" w:right="566" w:bottom="426" w:left="851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3A" w:rsidRDefault="009D003A">
      <w:r>
        <w:separator/>
      </w:r>
    </w:p>
  </w:endnote>
  <w:endnote w:type="continuationSeparator" w:id="0">
    <w:p w:rsidR="009D003A" w:rsidRDefault="009D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08" w:rsidRDefault="001B6908">
    <w:pPr>
      <w:pStyle w:val="ab"/>
      <w:jc w:val="center"/>
    </w:pPr>
  </w:p>
  <w:p w:rsidR="001B6908" w:rsidRDefault="001B690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08" w:rsidRDefault="001B690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3A" w:rsidRDefault="009D003A">
      <w:r>
        <w:separator/>
      </w:r>
    </w:p>
  </w:footnote>
  <w:footnote w:type="continuationSeparator" w:id="0">
    <w:p w:rsidR="009D003A" w:rsidRDefault="009D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42EF9"/>
    <w:multiLevelType w:val="hybridMultilevel"/>
    <w:tmpl w:val="96166A5C"/>
    <w:lvl w:ilvl="0" w:tplc="AEB62D94">
      <w:start w:val="1"/>
      <w:numFmt w:val="none"/>
      <w:suff w:val="nothing"/>
      <w:lvlText w:val=""/>
      <w:lvlJc w:val="left"/>
      <w:pPr>
        <w:ind w:left="0" w:firstLine="0"/>
      </w:pPr>
    </w:lvl>
    <w:lvl w:ilvl="1" w:tplc="D45439A4">
      <w:start w:val="1"/>
      <w:numFmt w:val="none"/>
      <w:suff w:val="nothing"/>
      <w:lvlText w:val=""/>
      <w:lvlJc w:val="left"/>
      <w:pPr>
        <w:ind w:left="0" w:firstLine="0"/>
      </w:pPr>
    </w:lvl>
    <w:lvl w:ilvl="2" w:tplc="A212FD10">
      <w:start w:val="1"/>
      <w:numFmt w:val="none"/>
      <w:suff w:val="nothing"/>
      <w:lvlText w:val=""/>
      <w:lvlJc w:val="left"/>
      <w:pPr>
        <w:ind w:left="0" w:firstLine="0"/>
      </w:pPr>
    </w:lvl>
    <w:lvl w:ilvl="3" w:tplc="04A0F0B2">
      <w:start w:val="1"/>
      <w:numFmt w:val="none"/>
      <w:suff w:val="nothing"/>
      <w:lvlText w:val=""/>
      <w:lvlJc w:val="left"/>
      <w:pPr>
        <w:ind w:left="0" w:firstLine="0"/>
      </w:pPr>
    </w:lvl>
    <w:lvl w:ilvl="4" w:tplc="A638489E">
      <w:start w:val="1"/>
      <w:numFmt w:val="none"/>
      <w:suff w:val="nothing"/>
      <w:lvlText w:val=""/>
      <w:lvlJc w:val="left"/>
      <w:pPr>
        <w:ind w:left="0" w:firstLine="0"/>
      </w:pPr>
    </w:lvl>
    <w:lvl w:ilvl="5" w:tplc="436CEA8C">
      <w:start w:val="1"/>
      <w:numFmt w:val="none"/>
      <w:suff w:val="nothing"/>
      <w:lvlText w:val=""/>
      <w:lvlJc w:val="left"/>
      <w:pPr>
        <w:ind w:left="0" w:firstLine="0"/>
      </w:pPr>
    </w:lvl>
    <w:lvl w:ilvl="6" w:tplc="BB08BAEE">
      <w:start w:val="1"/>
      <w:numFmt w:val="none"/>
      <w:suff w:val="nothing"/>
      <w:lvlText w:val=""/>
      <w:lvlJc w:val="left"/>
      <w:pPr>
        <w:ind w:left="0" w:firstLine="0"/>
      </w:pPr>
    </w:lvl>
    <w:lvl w:ilvl="7" w:tplc="DA545CA8">
      <w:start w:val="1"/>
      <w:numFmt w:val="none"/>
      <w:suff w:val="nothing"/>
      <w:lvlText w:val=""/>
      <w:lvlJc w:val="left"/>
      <w:pPr>
        <w:ind w:left="0" w:firstLine="0"/>
      </w:pPr>
    </w:lvl>
    <w:lvl w:ilvl="8" w:tplc="1836257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404416"/>
    <w:multiLevelType w:val="hybridMultilevel"/>
    <w:tmpl w:val="78B43390"/>
    <w:lvl w:ilvl="0" w:tplc="775C8C4C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 w:tplc="D4C2AB10">
      <w:start w:val="1"/>
      <w:numFmt w:val="lowerLetter"/>
      <w:lvlText w:val="%2."/>
      <w:lvlJc w:val="left"/>
      <w:pPr>
        <w:ind w:left="1080" w:hanging="360"/>
      </w:pPr>
    </w:lvl>
    <w:lvl w:ilvl="2" w:tplc="26920BC8">
      <w:start w:val="1"/>
      <w:numFmt w:val="lowerRoman"/>
      <w:lvlText w:val="%3."/>
      <w:lvlJc w:val="right"/>
      <w:pPr>
        <w:ind w:left="1800" w:hanging="180"/>
      </w:pPr>
    </w:lvl>
    <w:lvl w:ilvl="3" w:tplc="5FDCFAE4">
      <w:start w:val="1"/>
      <w:numFmt w:val="decimal"/>
      <w:lvlText w:val="%4."/>
      <w:lvlJc w:val="left"/>
      <w:pPr>
        <w:ind w:left="2520" w:hanging="360"/>
      </w:pPr>
    </w:lvl>
    <w:lvl w:ilvl="4" w:tplc="810ABE76">
      <w:start w:val="1"/>
      <w:numFmt w:val="lowerLetter"/>
      <w:lvlText w:val="%5."/>
      <w:lvlJc w:val="left"/>
      <w:pPr>
        <w:ind w:left="3240" w:hanging="360"/>
      </w:pPr>
    </w:lvl>
    <w:lvl w:ilvl="5" w:tplc="24C862B6">
      <w:start w:val="1"/>
      <w:numFmt w:val="lowerRoman"/>
      <w:lvlText w:val="%6."/>
      <w:lvlJc w:val="right"/>
      <w:pPr>
        <w:ind w:left="3960" w:hanging="180"/>
      </w:pPr>
    </w:lvl>
    <w:lvl w:ilvl="6" w:tplc="485E9400">
      <w:start w:val="1"/>
      <w:numFmt w:val="decimal"/>
      <w:lvlText w:val="%7."/>
      <w:lvlJc w:val="left"/>
      <w:pPr>
        <w:ind w:left="4680" w:hanging="360"/>
      </w:pPr>
    </w:lvl>
    <w:lvl w:ilvl="7" w:tplc="28DE585A">
      <w:start w:val="1"/>
      <w:numFmt w:val="lowerLetter"/>
      <w:lvlText w:val="%8."/>
      <w:lvlJc w:val="left"/>
      <w:pPr>
        <w:ind w:left="5400" w:hanging="360"/>
      </w:pPr>
    </w:lvl>
    <w:lvl w:ilvl="8" w:tplc="D178A5E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AE0107"/>
    <w:multiLevelType w:val="hybridMultilevel"/>
    <w:tmpl w:val="495EF18C"/>
    <w:lvl w:ilvl="0" w:tplc="4AB69F92">
      <w:start w:val="1"/>
      <w:numFmt w:val="decimal"/>
      <w:lvlText w:val="%1."/>
      <w:lvlJc w:val="left"/>
      <w:pPr>
        <w:ind w:left="0" w:firstLine="0"/>
      </w:pPr>
    </w:lvl>
    <w:lvl w:ilvl="1" w:tplc="0DDA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DB2B57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598509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05239D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C7809E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8A6BB6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9287EE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9D661B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08"/>
    <w:rsid w:val="001B6908"/>
    <w:rsid w:val="00220DF9"/>
    <w:rsid w:val="00553E61"/>
    <w:rsid w:val="005F7633"/>
    <w:rsid w:val="00876217"/>
    <w:rsid w:val="009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07ABA-FE95-4511-A4C4-DC0D1C6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customStyle="1" w:styleId="25">
    <w:name w:val="Основной текст (2)_"/>
    <w:basedOn w:val="a0"/>
    <w:link w:val="26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f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5">
    <w:name w:val="Основной текст1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7">
    <w:name w:val="Основной текст2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3">
    <w:name w:val="Основной текст (3)_"/>
    <w:basedOn w:val="a0"/>
    <w:link w:val="3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34">
    <w:name w:val="Основной текст (3)"/>
    <w:basedOn w:val="33"/>
    <w:link w:val="3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f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6">
    <w:name w:val="Верхний колонтитул Знак"/>
    <w:basedOn w:val="a0"/>
    <w:uiPriority w:val="99"/>
    <w:qFormat/>
    <w:rPr>
      <w:color w:val="000000"/>
    </w:rPr>
  </w:style>
  <w:style w:type="character" w:customStyle="1" w:styleId="af7">
    <w:name w:val="Нижний колонтитул Знак"/>
    <w:basedOn w:val="a0"/>
    <w:uiPriority w:val="99"/>
    <w:qFormat/>
    <w:rPr>
      <w:color w:val="000000"/>
    </w:rPr>
  </w:style>
  <w:style w:type="character" w:customStyle="1" w:styleId="af8">
    <w:name w:val="Мой формат Знак"/>
    <w:basedOn w:val="a0"/>
    <w:qFormat/>
    <w:rPr>
      <w:rFonts w:ascii="Times New Roman" w:hAnsi="Times New Roman" w:cs="Times New Roman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a">
    <w:name w:val="Текст Знак"/>
    <w:basedOn w:val="a0"/>
    <w:uiPriority w:val="99"/>
    <w:qFormat/>
    <w:rPr>
      <w:rFonts w:ascii="Calibri" w:eastAsiaTheme="minorHAnsi" w:hAnsi="Calibri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fc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character" w:customStyle="1" w:styleId="ListLabel28">
    <w:name w:val="ListLabel 28"/>
    <w:qFormat/>
    <w:rPr>
      <w:rFonts w:ascii="Arial" w:hAnsi="Arial" w:cs="Arial"/>
      <w:b/>
      <w:bCs/>
      <w:sz w:val="18"/>
      <w:szCs w:val="18"/>
    </w:rPr>
  </w:style>
  <w:style w:type="character" w:customStyle="1" w:styleId="ListLabel29">
    <w:name w:val="ListLabel 29"/>
    <w:qFormat/>
    <w:rPr>
      <w:rFonts w:ascii="Arial" w:hAnsi="Arial" w:cs="Arial"/>
      <w:sz w:val="18"/>
      <w:szCs w:val="18"/>
    </w:rPr>
  </w:style>
  <w:style w:type="character" w:customStyle="1" w:styleId="ListLabel30">
    <w:name w:val="ListLabel 30"/>
    <w:qFormat/>
    <w:rPr>
      <w:rFonts w:ascii="Arial" w:hAnsi="Arial" w:cs="Arial"/>
      <w:sz w:val="16"/>
      <w:szCs w:val="16"/>
    </w:rPr>
  </w:style>
  <w:style w:type="character" w:customStyle="1" w:styleId="ListLabel31">
    <w:name w:val="ListLabel 31"/>
    <w:qFormat/>
    <w:rPr>
      <w:rFonts w:ascii="Arial" w:hAnsi="Arial" w:cs="Arial"/>
      <w:b/>
      <w:bCs/>
      <w:sz w:val="18"/>
      <w:szCs w:val="18"/>
    </w:rPr>
  </w:style>
  <w:style w:type="character" w:customStyle="1" w:styleId="ListLabel32">
    <w:name w:val="ListLabel 32"/>
    <w:qFormat/>
    <w:rPr>
      <w:rFonts w:ascii="Arial" w:hAnsi="Arial" w:cs="Arial"/>
      <w:sz w:val="18"/>
      <w:szCs w:val="18"/>
    </w:rPr>
  </w:style>
  <w:style w:type="character" w:customStyle="1" w:styleId="ListLabel33">
    <w:name w:val="ListLabel 33"/>
    <w:qFormat/>
    <w:rPr>
      <w:rFonts w:ascii="Arial" w:hAnsi="Arial" w:cs="Arial"/>
      <w:sz w:val="16"/>
      <w:szCs w:val="16"/>
    </w:rPr>
  </w:style>
  <w:style w:type="character" w:customStyle="1" w:styleId="ListLabel34">
    <w:name w:val="ListLabel 34"/>
    <w:qFormat/>
    <w:rPr>
      <w:rFonts w:ascii="Arial" w:hAnsi="Arial" w:cs="Arial"/>
      <w:b/>
      <w:bCs/>
      <w:sz w:val="18"/>
      <w:szCs w:val="18"/>
    </w:rPr>
  </w:style>
  <w:style w:type="character" w:customStyle="1" w:styleId="ListLabel35">
    <w:name w:val="ListLabel 35"/>
    <w:qFormat/>
    <w:rPr>
      <w:rFonts w:ascii="Arial" w:hAnsi="Arial" w:cs="Arial"/>
      <w:sz w:val="18"/>
      <w:szCs w:val="18"/>
    </w:rPr>
  </w:style>
  <w:style w:type="character" w:customStyle="1" w:styleId="ListLabel36">
    <w:name w:val="ListLabel 36"/>
    <w:qFormat/>
    <w:rPr>
      <w:rFonts w:ascii="Arial" w:hAnsi="Arial" w:cs="Arial"/>
      <w:sz w:val="16"/>
      <w:szCs w:val="16"/>
    </w:rPr>
  </w:style>
  <w:style w:type="character" w:customStyle="1" w:styleId="ListLabel37">
    <w:name w:val="ListLabel 37"/>
    <w:qFormat/>
    <w:rPr>
      <w:rFonts w:ascii="Arial" w:hAnsi="Arial" w:cs="Arial"/>
      <w:b/>
      <w:bCs/>
      <w:sz w:val="18"/>
      <w:szCs w:val="18"/>
    </w:rPr>
  </w:style>
  <w:style w:type="character" w:customStyle="1" w:styleId="ListLabel38">
    <w:name w:val="ListLabel 38"/>
    <w:qFormat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Pr>
      <w:rFonts w:ascii="Arial" w:hAnsi="Arial" w:cs="Arial"/>
      <w:sz w:val="16"/>
      <w:szCs w:val="16"/>
    </w:rPr>
  </w:style>
  <w:style w:type="paragraph" w:styleId="a5">
    <w:name w:val="Title"/>
    <w:basedOn w:val="a"/>
    <w:next w:val="afd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0">
    <w:name w:val="index heading"/>
    <w:basedOn w:val="a"/>
    <w:qFormat/>
    <w:pPr>
      <w:suppressLineNumbers/>
    </w:pPr>
    <w:rPr>
      <w:rFonts w:cs="Lucida Sans"/>
    </w:rPr>
  </w:style>
  <w:style w:type="paragraph" w:customStyle="1" w:styleId="16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6">
    <w:name w:val="Основной текст (2)"/>
    <w:basedOn w:val="a"/>
    <w:link w:val="25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6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2">
    <w:name w:val="Мой формат"/>
    <w:basedOn w:val="a"/>
    <w:qFormat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f3">
    <w:name w:val="Revision"/>
    <w:uiPriority w:val="99"/>
    <w:semiHidden/>
    <w:qFormat/>
    <w:rPr>
      <w:color w:val="000000"/>
    </w:rPr>
  </w:style>
  <w:style w:type="paragraph" w:styleId="aff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5">
    <w:name w:val="Plain Text"/>
    <w:basedOn w:val="a"/>
    <w:uiPriority w:val="99"/>
    <w:unhideWhenUsed/>
    <w:qFormat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color w:val="00000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yanila.liveservice.spb.ru/press/information/index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yanila.liveservice.spb.ru/press/information/index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yanila.liveservice.spb.ru/press/information/index.ph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yanila.liveservice.spb.ru/press/information/index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E8370C8-4EB7-47BB-A6EC-A7FCB71CBBE2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3C7AFE-CBFD-4078-BE06-4848B7D536E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dc:description/>
  <cp:lastModifiedBy>user</cp:lastModifiedBy>
  <cp:revision>4</cp:revision>
  <dcterms:created xsi:type="dcterms:W3CDTF">2021-08-31T14:06:00Z</dcterms:created>
  <dcterms:modified xsi:type="dcterms:W3CDTF">2021-09-22T14:19:00Z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